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D01" w14:textId="77777777" w:rsidR="00E2090F" w:rsidRDefault="00000000">
      <w:pPr>
        <w:spacing w:after="368" w:line="259" w:lineRule="auto"/>
        <w:ind w:left="107" w:firstLine="0"/>
        <w:jc w:val="center"/>
      </w:pPr>
      <w:r>
        <w:rPr>
          <w:noProof/>
        </w:rPr>
        <w:drawing>
          <wp:inline distT="0" distB="0" distL="0" distR="0" wp14:anchorId="32A99B7A" wp14:editId="2FBE5CC8">
            <wp:extent cx="1695958" cy="878205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958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31C3F"/>
          <w:sz w:val="40"/>
        </w:rPr>
        <w:t xml:space="preserve"> </w:t>
      </w:r>
    </w:p>
    <w:p w14:paraId="72130F20" w14:textId="42CA2D3F" w:rsidR="00E2090F" w:rsidRDefault="00025F5D" w:rsidP="00747D7D">
      <w:pPr>
        <w:spacing w:after="0" w:line="259" w:lineRule="auto"/>
        <w:jc w:val="center"/>
      </w:pPr>
      <w:r>
        <w:rPr>
          <w:color w:val="731C3F"/>
          <w:sz w:val="40"/>
        </w:rPr>
        <w:t>Mark 11:1-11</w:t>
      </w:r>
      <w:r w:rsidR="00421A3F">
        <w:rPr>
          <w:color w:val="731C3F"/>
          <w:sz w:val="40"/>
        </w:rPr>
        <w:t xml:space="preserve"> </w:t>
      </w:r>
      <w:r w:rsidR="00E232D9">
        <w:rPr>
          <w:color w:val="731C3F"/>
          <w:sz w:val="40"/>
        </w:rPr>
        <w:t>Small Group Discussion Questions</w:t>
      </w:r>
    </w:p>
    <w:p w14:paraId="60382E91" w14:textId="77777777" w:rsidR="00E2090F" w:rsidRDefault="00000000">
      <w:pPr>
        <w:spacing w:after="555" w:line="259" w:lineRule="auto"/>
        <w:ind w:left="-30" w:right="-4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FA26BE" wp14:editId="7BAD28CD">
                <wp:extent cx="5984241" cy="19050"/>
                <wp:effectExtent l="0" t="0" r="0" b="0"/>
                <wp:docPr id="205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2492" name="Shape 2492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15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6F956" id="Group 2059" o:spid="_x0000_s1026" style="width:471.2pt;height:1.5pt;mso-position-horizontal-relative:char;mso-position-vertical-relative:line" coordsize="5984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">
                <v:shape id="Shape 2492" o:spid="_x0000_s1027" style="position:absolute;width:59842;height:190;visibility:visible;mso-wrap-style:square;v-text-anchor:top" coordsize="598424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" path="m,l5984241,r,19050l,19050,,e" fillcolor="#56152f" stroked="f" strokeweight="0">
                  <v:stroke miterlimit="83231f" joinstyle="miter"/>
                  <v:path arrowok="t" textboxrect="0,0,5984241,19050"/>
                </v:shape>
                <w10:anchorlock/>
              </v:group>
            </w:pict>
          </mc:Fallback>
        </mc:AlternateContent>
      </w:r>
    </w:p>
    <w:p w14:paraId="23D4A6F6" w14:textId="77777777" w:rsidR="00025F5D" w:rsidRP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>What stands out to you about the way Jesus enters Jerusalem? What does his choice of riding on a donkey communicate?</w:t>
      </w:r>
    </w:p>
    <w:p w14:paraId="3015DF85" w14:textId="065C20B5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>Ben</w:t>
      </w:r>
      <w:r w:rsidRPr="00025F5D">
        <w:t xml:space="preserve"> described Palm Sunday as one of the most unusual and significant scenes in the Gospels. Why do you think all four Gospel writers include it?</w:t>
      </w:r>
    </w:p>
    <w:p w14:paraId="6CCB27B6" w14:textId="77777777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is it about this event that makes it central to Jesus’ mission?</w:t>
      </w:r>
    </w:p>
    <w:p w14:paraId="287E73B1" w14:textId="53FCEE39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How does Palm Sunday prepare the reader for Good Friday and Easter?</w:t>
      </w:r>
    </w:p>
    <w:p w14:paraId="522CB4FA" w14:textId="22C3E599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 xml:space="preserve">The crowd shouts “Hosanna!” </w:t>
      </w:r>
      <w:r w:rsidR="008D78F7">
        <w:t xml:space="preserve">Hosanna means “Save us now!” or “Please save!” </w:t>
      </w:r>
      <w:r w:rsidRPr="00025F5D">
        <w:t>What were they expecting from Jesus as King, based on the sermon and text?</w:t>
      </w:r>
    </w:p>
    <w:p w14:paraId="4821AA2D" w14:textId="0EEE079F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t xml:space="preserve">Do you think they understood what they were </w:t>
      </w:r>
      <w:r w:rsidR="008D78F7">
        <w:t>saying</w:t>
      </w:r>
      <w:r>
        <w:t>?</w:t>
      </w:r>
    </w:p>
    <w:p w14:paraId="615638A3" w14:textId="4E8A6A12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kind of salvation do you think they had in mind?</w:t>
      </w:r>
    </w:p>
    <w:p w14:paraId="1827B57C" w14:textId="77777777" w:rsidR="00025F5D" w:rsidRP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>Why do you think Jesus’ quiet entry into the Temple in verse 11 is so anticlimactic? What’s the significance of that moment?</w:t>
      </w:r>
    </w:p>
    <w:p w14:paraId="4BAA3D22" w14:textId="1B40C353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>Ben</w:t>
      </w:r>
      <w:r w:rsidRPr="00025F5D">
        <w:t xml:space="preserve"> said: “The same crowd that worshipped Jesus later </w:t>
      </w:r>
      <w:r w:rsidR="008D78F7" w:rsidRPr="00025F5D">
        <w:t>shouted,</w:t>
      </w:r>
      <w:r w:rsidRPr="00025F5D">
        <w:t xml:space="preserve"> ‘Crucify him.’” What does that reveal about the condition of their hearts?</w:t>
      </w:r>
    </w:p>
    <w:p w14:paraId="655C030A" w14:textId="4D258C01" w:rsidR="00025F5D" w:rsidRDefault="00025F5D" w:rsidP="00025F5D">
      <w:pPr>
        <w:numPr>
          <w:ilvl w:val="1"/>
          <w:numId w:val="6"/>
        </w:numPr>
        <w:spacing w:after="167" w:line="259" w:lineRule="auto"/>
      </w:pPr>
      <w:r w:rsidRPr="00025F5D">
        <w:t>What does that say about how shallow or situational their faith may have been?</w:t>
      </w:r>
    </w:p>
    <w:p w14:paraId="0C5030E2" w14:textId="35A2E15B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lastRenderedPageBreak/>
        <w:t>What misunderstandings of “the Christ” might they have had?</w:t>
      </w:r>
    </w:p>
    <w:p w14:paraId="1B2DE126" w14:textId="07F498CB" w:rsidR="00025F5D" w:rsidRPr="00025F5D" w:rsidDel="00400606" w:rsidRDefault="00025F5D" w:rsidP="00400606">
      <w:pPr>
        <w:numPr>
          <w:ilvl w:val="1"/>
          <w:numId w:val="6"/>
        </w:numPr>
        <w:spacing w:after="167" w:line="259" w:lineRule="auto"/>
        <w:rPr>
          <w:del w:id="0" w:author="Robertson, Brad" w:date="2025-04-22T15:04:00Z" w16du:dateUtc="2025-04-22T19:04:00Z"/>
        </w:rPr>
      </w:pPr>
      <w:r>
        <w:t>How did Jesus’ mission differ from theirs?</w:t>
      </w:r>
    </w:p>
    <w:p w14:paraId="28A36423" w14:textId="1A4F8662" w:rsidR="001C11FA" w:rsidRDefault="001C11FA" w:rsidP="00400606">
      <w:pPr>
        <w:numPr>
          <w:ilvl w:val="1"/>
          <w:numId w:val="6"/>
        </w:numPr>
        <w:spacing w:after="167" w:line="259" w:lineRule="auto"/>
        <w:rPr>
          <w:ins w:id="1" w:author="Benjamin Palka" w:date="2025-04-13T18:32:00Z" w16du:dateUtc="2025-04-13T22:32:00Z"/>
        </w:rPr>
        <w:pPrChange w:id="2" w:author="Robertson, Brad" w:date="2025-04-22T15:04:00Z" w16du:dateUtc="2025-04-22T19:04:00Z">
          <w:pPr>
            <w:numPr>
              <w:numId w:val="6"/>
            </w:numPr>
            <w:tabs>
              <w:tab w:val="num" w:pos="720"/>
            </w:tabs>
            <w:spacing w:after="167" w:line="259" w:lineRule="auto"/>
            <w:ind w:left="720" w:hanging="360"/>
          </w:pPr>
        </w:pPrChange>
      </w:pPr>
      <w:ins w:id="3" w:author="Benjamin Palka" w:date="2025-04-13T18:31:00Z" w16du:dateUtc="2025-04-13T22:31:00Z">
        <w:del w:id="4" w:author="Robertson, Brad" w:date="2025-04-22T15:04:00Z" w16du:dateUtc="2025-04-22T19:04:00Z">
          <w:r w:rsidDel="00400606">
            <w:delText>What does it mean to “crown</w:delText>
          </w:r>
        </w:del>
      </w:ins>
      <w:ins w:id="5" w:author="Benjamin Palka" w:date="2025-04-13T18:32:00Z" w16du:dateUtc="2025-04-13T22:32:00Z">
        <w:del w:id="6" w:author="Robertson, Brad" w:date="2025-04-22T15:04:00Z" w16du:dateUtc="2025-04-22T19:04:00Z">
          <w:r w:rsidDel="00400606">
            <w:delText>” something as “king” in our lives?</w:delText>
          </w:r>
        </w:del>
        <w:r>
          <w:t xml:space="preserve"> </w:t>
        </w:r>
      </w:ins>
    </w:p>
    <w:p w14:paraId="5CF80CCE" w14:textId="721B9EAE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 xml:space="preserve">How do we sometimes crown Jesus as King over only </w:t>
      </w:r>
      <w:r w:rsidRPr="001C11FA">
        <w:rPr>
          <w:i/>
          <w:iCs/>
          <w:rPrChange w:id="7" w:author="Benjamin Palka" w:date="2025-04-13T18:32:00Z" w16du:dateUtc="2025-04-13T22:32:00Z">
            <w:rPr/>
          </w:rPrChange>
        </w:rPr>
        <w:t xml:space="preserve">part </w:t>
      </w:r>
      <w:r w:rsidRPr="00025F5D">
        <w:t>of our lives instead of all of it?</w:t>
      </w:r>
    </w:p>
    <w:p w14:paraId="44A9604A" w14:textId="290227EA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are examples of areas people try to keep off-limits to God?</w:t>
      </w:r>
    </w:p>
    <w:p w14:paraId="79C720B0" w14:textId="30DFC748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Are there areas in your life where Jesus is more like an advisor than a King?</w:t>
      </w:r>
    </w:p>
    <w:p w14:paraId="3310114E" w14:textId="77777777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>What are some examples of "rival kings" people often serve today? What rival kings try to claim the throne in your own life?</w:t>
      </w:r>
    </w:p>
    <w:p w14:paraId="4666BD33" w14:textId="589A1E93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How do these kings promise to make us “whole?” Why do they always fall short?</w:t>
      </w:r>
    </w:p>
    <w:p w14:paraId="77D1B1DA" w14:textId="67BF5CCD" w:rsidR="00025F5D" w:rsidRDefault="001C11FA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>Ben</w:t>
      </w:r>
      <w:r w:rsidR="00025F5D" w:rsidRPr="00025F5D">
        <w:t xml:space="preserve"> asked: “Have you crowned Jesus to be something in your life that he never claimed to be?”</w:t>
      </w:r>
    </w:p>
    <w:p w14:paraId="5E7D90A2" w14:textId="274E25AB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are the risks of redefining Jesus to fit your preferences?</w:t>
      </w:r>
    </w:p>
    <w:p w14:paraId="42A0EF55" w14:textId="16D024FF" w:rsidR="00025F5D" w:rsidRPr="00025F5D" w:rsidRDefault="001C11FA" w:rsidP="00025F5D">
      <w:pPr>
        <w:numPr>
          <w:ilvl w:val="0"/>
          <w:numId w:val="6"/>
        </w:numPr>
        <w:tabs>
          <w:tab w:val="num" w:pos="1440"/>
        </w:tabs>
        <w:spacing w:after="167" w:line="259" w:lineRule="auto"/>
      </w:pPr>
      <w:r>
        <w:t xml:space="preserve">Sometimes we can primarily look to Jesus only as a life coach, a therapist, an activist, or a prosperity giver. Which one is easiest for our culture to fall into? Why? </w:t>
      </w:r>
    </w:p>
    <w:p w14:paraId="330A6287" w14:textId="77777777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025F5D">
        <w:t xml:space="preserve">What would it practically look like for Jesus to be King over </w:t>
      </w:r>
      <w:proofErr w:type="gramStart"/>
      <w:r w:rsidRPr="00025F5D">
        <w:t>all of</w:t>
      </w:r>
      <w:proofErr w:type="gramEnd"/>
      <w:r w:rsidRPr="00025F5D">
        <w:t xml:space="preserve"> your life this week?</w:t>
      </w:r>
    </w:p>
    <w:p w14:paraId="73E6D27B" w14:textId="34F92306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habits or attitudes would change?</w:t>
      </w:r>
    </w:p>
    <w:p w14:paraId="649C9170" w14:textId="7925BA62" w:rsidR="00025F5D" w:rsidRPr="00025F5D" w:rsidRDefault="00025F5D" w:rsidP="00025F5D">
      <w:pPr>
        <w:numPr>
          <w:ilvl w:val="1"/>
          <w:numId w:val="6"/>
        </w:numPr>
        <w:spacing w:after="167" w:line="259" w:lineRule="auto"/>
      </w:pPr>
      <w:r>
        <w:t>What decisions would you make differently if Jesus were your true King in that area?</w:t>
      </w:r>
    </w:p>
    <w:p w14:paraId="307295EF" w14:textId="12B164F4" w:rsidR="00025F5D" w:rsidRDefault="00025F5D" w:rsidP="00025F5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>Ben made the point that Jesus “is the</w:t>
      </w:r>
      <w:r w:rsidRPr="00025F5D">
        <w:t xml:space="preserve"> only King who serves you, loves you, sacrifices for you, and truly makes you whole.”</w:t>
      </w:r>
    </w:p>
    <w:p w14:paraId="4DAF67DF" w14:textId="40FC9290" w:rsidR="00025F5D" w:rsidRDefault="00025F5D" w:rsidP="00025F5D">
      <w:pPr>
        <w:numPr>
          <w:ilvl w:val="1"/>
          <w:numId w:val="6"/>
        </w:numPr>
        <w:spacing w:after="167" w:line="259" w:lineRule="auto"/>
      </w:pPr>
      <w:r>
        <w:t>How does this truth make Jesus’ kingship different from any other authority in your life?</w:t>
      </w:r>
    </w:p>
    <w:p w14:paraId="6E93AEE6" w14:textId="3A7A95A5" w:rsidR="00E2090F" w:rsidRDefault="00025F5D" w:rsidP="00025F5D">
      <w:pPr>
        <w:numPr>
          <w:ilvl w:val="1"/>
          <w:numId w:val="6"/>
        </w:numPr>
        <w:spacing w:after="167" w:line="259" w:lineRule="auto"/>
      </w:pPr>
      <w:r>
        <w:lastRenderedPageBreak/>
        <w:t>How can remembering the cross strengthen your obedience this week?</w:t>
      </w:r>
    </w:p>
    <w:sectPr w:rsidR="00E2090F">
      <w:pgSz w:w="12240" w:h="15840"/>
      <w:pgMar w:top="781" w:right="1455" w:bottom="181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8DD"/>
    <w:multiLevelType w:val="multilevel"/>
    <w:tmpl w:val="0C7A1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77F8B"/>
    <w:multiLevelType w:val="multilevel"/>
    <w:tmpl w:val="BD808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A768F"/>
    <w:multiLevelType w:val="hybridMultilevel"/>
    <w:tmpl w:val="3E049946"/>
    <w:lvl w:ilvl="0" w:tplc="A042970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C501DCA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56996A">
      <w:start w:val="1"/>
      <w:numFmt w:val="bullet"/>
      <w:lvlRestart w:val="0"/>
      <w:lvlText w:val="o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EE2686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94340C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49D0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3ED674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96F5BA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B48D68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7F6302"/>
    <w:multiLevelType w:val="hybridMultilevel"/>
    <w:tmpl w:val="1A709090"/>
    <w:lvl w:ilvl="0" w:tplc="9DE25D5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4857654F"/>
    <w:multiLevelType w:val="hybridMultilevel"/>
    <w:tmpl w:val="9F62057C"/>
    <w:lvl w:ilvl="0" w:tplc="BEA2D2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C60EE6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3EAE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A807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C247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A6E4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E060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4631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4896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E20AB5"/>
    <w:multiLevelType w:val="multilevel"/>
    <w:tmpl w:val="CA6883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D55D7"/>
    <w:multiLevelType w:val="multilevel"/>
    <w:tmpl w:val="BEEAC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4758"/>
    <w:multiLevelType w:val="multilevel"/>
    <w:tmpl w:val="9B78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F5412"/>
    <w:multiLevelType w:val="hybridMultilevel"/>
    <w:tmpl w:val="1F1839A4"/>
    <w:lvl w:ilvl="0" w:tplc="D18EABE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CC3E6C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386AF0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10468C">
      <w:start w:val="1"/>
      <w:numFmt w:val="bullet"/>
      <w:lvlRestart w:val="0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CA2582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A864A6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220FD0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6A76CC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9EC51E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912D8E"/>
    <w:multiLevelType w:val="hybridMultilevel"/>
    <w:tmpl w:val="9012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0E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4311"/>
    <w:multiLevelType w:val="hybridMultilevel"/>
    <w:tmpl w:val="6D6C400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1" w15:restartNumberingAfterBreak="0">
    <w:nsid w:val="6960478F"/>
    <w:multiLevelType w:val="multilevel"/>
    <w:tmpl w:val="F04424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A05075"/>
    <w:multiLevelType w:val="multilevel"/>
    <w:tmpl w:val="D9F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462E3"/>
    <w:multiLevelType w:val="hybridMultilevel"/>
    <w:tmpl w:val="ED6261E2"/>
    <w:lvl w:ilvl="0" w:tplc="7CDC733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DAC420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B01280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D8F058">
      <w:start w:val="1"/>
      <w:numFmt w:val="bullet"/>
      <w:lvlRestart w:val="0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449AA4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4808D6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34307E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A2B882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361FD6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271464"/>
    <w:multiLevelType w:val="multilevel"/>
    <w:tmpl w:val="027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63990">
    <w:abstractNumId w:val="4"/>
  </w:num>
  <w:num w:numId="2" w16cid:durableId="1351838003">
    <w:abstractNumId w:val="13"/>
  </w:num>
  <w:num w:numId="3" w16cid:durableId="1449278932">
    <w:abstractNumId w:val="8"/>
  </w:num>
  <w:num w:numId="4" w16cid:durableId="2038659483">
    <w:abstractNumId w:val="2"/>
  </w:num>
  <w:num w:numId="5" w16cid:durableId="1507399279">
    <w:abstractNumId w:val="10"/>
  </w:num>
  <w:num w:numId="6" w16cid:durableId="930429711">
    <w:abstractNumId w:val="9"/>
  </w:num>
  <w:num w:numId="7" w16cid:durableId="1203055964">
    <w:abstractNumId w:val="3"/>
  </w:num>
  <w:num w:numId="8" w16cid:durableId="942804813">
    <w:abstractNumId w:val="12"/>
  </w:num>
  <w:num w:numId="9" w16cid:durableId="390227696">
    <w:abstractNumId w:val="1"/>
  </w:num>
  <w:num w:numId="10" w16cid:durableId="814567612">
    <w:abstractNumId w:val="6"/>
  </w:num>
  <w:num w:numId="11" w16cid:durableId="1562596996">
    <w:abstractNumId w:val="14"/>
  </w:num>
  <w:num w:numId="12" w16cid:durableId="917403640">
    <w:abstractNumId w:val="7"/>
  </w:num>
  <w:num w:numId="13" w16cid:durableId="1221791479">
    <w:abstractNumId w:val="0"/>
  </w:num>
  <w:num w:numId="14" w16cid:durableId="1543513252">
    <w:abstractNumId w:val="5"/>
  </w:num>
  <w:num w:numId="15" w16cid:durableId="8673330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son, Brad">
    <w15:presenceInfo w15:providerId="AD" w15:userId="S::000276312@sebts.edu::e2ffa6e3-aa32-41b2-ae72-de975fb75940"/>
  </w15:person>
  <w15:person w15:author="Benjamin Palka">
    <w15:presenceInfo w15:providerId="Windows Live" w15:userId="61b6a27926531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0F"/>
    <w:rsid w:val="00025F5D"/>
    <w:rsid w:val="001C11FA"/>
    <w:rsid w:val="001D4DBF"/>
    <w:rsid w:val="00206623"/>
    <w:rsid w:val="00206F32"/>
    <w:rsid w:val="002739A7"/>
    <w:rsid w:val="002F302B"/>
    <w:rsid w:val="002F618D"/>
    <w:rsid w:val="0031628A"/>
    <w:rsid w:val="00374FF0"/>
    <w:rsid w:val="00400606"/>
    <w:rsid w:val="00421A3F"/>
    <w:rsid w:val="004245CE"/>
    <w:rsid w:val="005A78A8"/>
    <w:rsid w:val="006627C8"/>
    <w:rsid w:val="006A5345"/>
    <w:rsid w:val="00747D7D"/>
    <w:rsid w:val="008D470E"/>
    <w:rsid w:val="008D78F7"/>
    <w:rsid w:val="009868E1"/>
    <w:rsid w:val="00A16C9D"/>
    <w:rsid w:val="00A7416B"/>
    <w:rsid w:val="00AD77E1"/>
    <w:rsid w:val="00B54D3E"/>
    <w:rsid w:val="00BF0EBF"/>
    <w:rsid w:val="00BF27D6"/>
    <w:rsid w:val="00D03DD8"/>
    <w:rsid w:val="00DE6203"/>
    <w:rsid w:val="00E065F3"/>
    <w:rsid w:val="00E2090F"/>
    <w:rsid w:val="00E232D9"/>
    <w:rsid w:val="00E31434"/>
    <w:rsid w:val="00E576B3"/>
    <w:rsid w:val="00E719B2"/>
    <w:rsid w:val="00F0153A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BD69"/>
  <w15:docId w15:val="{4538D2BA-43AC-4CAC-B79D-F406033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6" w:line="262" w:lineRule="auto"/>
      <w:ind w:left="731" w:hanging="370"/>
    </w:pPr>
    <w:rPr>
      <w:rFonts w:ascii="Calibri" w:eastAsia="Calibri" w:hAnsi="Calibri" w:cs="Calibri"/>
      <w:color w:val="595959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D9"/>
    <w:pPr>
      <w:ind w:left="720"/>
      <w:contextualSpacing/>
    </w:pPr>
  </w:style>
  <w:style w:type="paragraph" w:styleId="Revision">
    <w:name w:val="Revision"/>
    <w:hidden/>
    <w:uiPriority w:val="99"/>
    <w:semiHidden/>
    <w:rsid w:val="001C11FA"/>
    <w:pPr>
      <w:spacing w:after="0" w:line="240" w:lineRule="auto"/>
    </w:pPr>
    <w:rPr>
      <w:rFonts w:ascii="Calibri" w:eastAsia="Calibri" w:hAnsi="Calibri" w:cs="Calibri"/>
      <w:color w:val="595959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Robertson</dc:creator>
  <cp:keywords/>
  <cp:lastModifiedBy>Robertson, Brad</cp:lastModifiedBy>
  <cp:revision>2</cp:revision>
  <cp:lastPrinted>2025-03-25T15:44:00Z</cp:lastPrinted>
  <dcterms:created xsi:type="dcterms:W3CDTF">2025-04-22T19:06:00Z</dcterms:created>
  <dcterms:modified xsi:type="dcterms:W3CDTF">2025-04-22T19:06:00Z</dcterms:modified>
</cp:coreProperties>
</file>